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CA46" w14:textId="0D1C2CC7" w:rsidR="00D44C83" w:rsidRPr="005F0BF6" w:rsidRDefault="00E2629A" w:rsidP="005F0BF6">
      <w:pPr>
        <w:spacing w:after="0"/>
        <w:jc w:val="center"/>
        <w:rPr>
          <w:b/>
          <w:bCs/>
          <w:sz w:val="28"/>
          <w:szCs w:val="28"/>
        </w:rPr>
      </w:pPr>
      <w:r w:rsidRPr="005F0BF6">
        <w:rPr>
          <w:b/>
          <w:bCs/>
          <w:sz w:val="28"/>
          <w:szCs w:val="28"/>
        </w:rPr>
        <w:t>Point Richmond Ridge HOA</w:t>
      </w:r>
    </w:p>
    <w:p w14:paraId="0CEE9328" w14:textId="33CAC40A" w:rsidR="00E2629A" w:rsidRPr="005F0BF6" w:rsidRDefault="00E2629A" w:rsidP="00E2629A">
      <w:pPr>
        <w:jc w:val="center"/>
        <w:rPr>
          <w:sz w:val="20"/>
          <w:szCs w:val="20"/>
        </w:rPr>
      </w:pPr>
      <w:r w:rsidRPr="005F0BF6">
        <w:rPr>
          <w:b/>
          <w:bCs/>
          <w:sz w:val="28"/>
          <w:szCs w:val="28"/>
        </w:rPr>
        <w:t>Board of Directors Meeting</w:t>
      </w:r>
    </w:p>
    <w:p w14:paraId="231F04E7" w14:textId="63CFA789" w:rsidR="00203720" w:rsidRDefault="00980915" w:rsidP="00203720">
      <w:pPr>
        <w:spacing w:after="0" w:line="240" w:lineRule="auto"/>
        <w:jc w:val="center"/>
        <w:rPr>
          <w:b/>
          <w:bCs/>
          <w:sz w:val="28"/>
          <w:szCs w:val="28"/>
        </w:rPr>
      </w:pPr>
      <w:r w:rsidRPr="00980915">
        <w:rPr>
          <w:b/>
          <w:bCs/>
          <w:sz w:val="28"/>
          <w:szCs w:val="28"/>
        </w:rPr>
        <w:t>Wednesday</w:t>
      </w:r>
      <w:r w:rsidR="00203720">
        <w:rPr>
          <w:b/>
          <w:bCs/>
          <w:sz w:val="28"/>
          <w:szCs w:val="28"/>
        </w:rPr>
        <w:t xml:space="preserve">, </w:t>
      </w:r>
      <w:r w:rsidR="007C57CF">
        <w:rPr>
          <w:b/>
          <w:bCs/>
          <w:sz w:val="28"/>
          <w:szCs w:val="28"/>
        </w:rPr>
        <w:t>May 21</w:t>
      </w:r>
      <w:r w:rsidR="00203720">
        <w:rPr>
          <w:b/>
          <w:bCs/>
          <w:sz w:val="28"/>
          <w:szCs w:val="28"/>
        </w:rPr>
        <w:t>, 202</w:t>
      </w:r>
      <w:r w:rsidR="009D2205">
        <w:rPr>
          <w:b/>
          <w:bCs/>
          <w:sz w:val="28"/>
          <w:szCs w:val="28"/>
        </w:rPr>
        <w:t>5</w:t>
      </w:r>
      <w:r w:rsidR="00397111">
        <w:rPr>
          <w:b/>
          <w:bCs/>
          <w:sz w:val="28"/>
          <w:szCs w:val="28"/>
        </w:rPr>
        <w:t xml:space="preserve">, </w:t>
      </w:r>
      <w:r w:rsidR="00316A25">
        <w:rPr>
          <w:b/>
          <w:bCs/>
          <w:sz w:val="28"/>
          <w:szCs w:val="28"/>
        </w:rPr>
        <w:t>6</w:t>
      </w:r>
      <w:r w:rsidR="00397111">
        <w:rPr>
          <w:b/>
          <w:bCs/>
          <w:sz w:val="28"/>
          <w:szCs w:val="28"/>
        </w:rPr>
        <w:t>:00 PM PST</w:t>
      </w:r>
    </w:p>
    <w:p w14:paraId="04CF9352" w14:textId="6C46A3FC" w:rsidR="00E2629A" w:rsidRPr="005F0BF6" w:rsidRDefault="009D2205" w:rsidP="00E2629A">
      <w:pPr>
        <w:jc w:val="center"/>
        <w:rPr>
          <w:b/>
          <w:bCs/>
          <w:sz w:val="28"/>
          <w:szCs w:val="28"/>
        </w:rPr>
      </w:pPr>
      <w:r>
        <w:rPr>
          <w:b/>
          <w:bCs/>
          <w:sz w:val="28"/>
          <w:szCs w:val="28"/>
        </w:rPr>
        <w:t>H</w:t>
      </w:r>
      <w:r w:rsidR="004779CB">
        <w:rPr>
          <w:b/>
          <w:bCs/>
          <w:sz w:val="28"/>
          <w:szCs w:val="28"/>
        </w:rPr>
        <w:t>ickey</w:t>
      </w:r>
      <w:r w:rsidR="000B4225">
        <w:rPr>
          <w:b/>
          <w:bCs/>
          <w:sz w:val="28"/>
          <w:szCs w:val="28"/>
        </w:rPr>
        <w:t xml:space="preserve"> Residence</w:t>
      </w:r>
    </w:p>
    <w:p w14:paraId="631E6420" w14:textId="5E6A7607" w:rsidR="00E2629A" w:rsidRPr="005F0BF6" w:rsidRDefault="007873A2" w:rsidP="00E2629A">
      <w:pPr>
        <w:jc w:val="center"/>
        <w:rPr>
          <w:b/>
          <w:bCs/>
          <w:sz w:val="28"/>
          <w:szCs w:val="28"/>
          <w:u w:val="single"/>
        </w:rPr>
      </w:pPr>
      <w:r>
        <w:rPr>
          <w:b/>
          <w:bCs/>
          <w:sz w:val="28"/>
          <w:szCs w:val="28"/>
          <w:u w:val="single"/>
        </w:rPr>
        <w:t>Minutes</w:t>
      </w:r>
    </w:p>
    <w:p w14:paraId="7A21B225" w14:textId="77777777" w:rsidR="0022117A" w:rsidRPr="009E6DD9" w:rsidRDefault="0022117A" w:rsidP="0022117A">
      <w:pPr>
        <w:spacing w:after="0" w:line="240" w:lineRule="auto"/>
        <w:ind w:left="360"/>
        <w:rPr>
          <w:rFonts w:eastAsia="Times New Roman"/>
          <w:sz w:val="22"/>
          <w:szCs w:val="22"/>
        </w:rPr>
      </w:pPr>
    </w:p>
    <w:p w14:paraId="67D810AD" w14:textId="2B2C3109" w:rsidR="0022117A" w:rsidRPr="007873A2" w:rsidRDefault="0022117A" w:rsidP="0022117A">
      <w:pPr>
        <w:numPr>
          <w:ilvl w:val="0"/>
          <w:numId w:val="13"/>
        </w:numPr>
        <w:spacing w:after="0" w:line="240" w:lineRule="auto"/>
        <w:rPr>
          <w:rFonts w:eastAsia="Times New Roman"/>
          <w:color w:val="0070C0"/>
          <w:sz w:val="22"/>
          <w:szCs w:val="22"/>
        </w:rPr>
      </w:pPr>
      <w:bookmarkStart w:id="0" w:name="_Hlk113440589"/>
      <w:r w:rsidRPr="007873A2">
        <w:rPr>
          <w:rFonts w:eastAsia="Times New Roman"/>
          <w:color w:val="0070C0"/>
          <w:sz w:val="22"/>
          <w:szCs w:val="22"/>
        </w:rPr>
        <w:t>Call to Order</w:t>
      </w:r>
    </w:p>
    <w:p w14:paraId="479B6BC2" w14:textId="6C559F6A" w:rsidR="007873A2" w:rsidRPr="009E6DD9" w:rsidRDefault="007873A2" w:rsidP="007873A2">
      <w:pPr>
        <w:spacing w:after="0" w:line="240" w:lineRule="auto"/>
        <w:ind w:left="720"/>
        <w:rPr>
          <w:rFonts w:eastAsia="Times New Roman"/>
          <w:sz w:val="22"/>
          <w:szCs w:val="22"/>
        </w:rPr>
      </w:pPr>
      <w:r>
        <w:rPr>
          <w:rFonts w:eastAsia="Times New Roman"/>
          <w:sz w:val="22"/>
          <w:szCs w:val="22"/>
        </w:rPr>
        <w:t>The meeting was called to order at 5:55pm</w:t>
      </w:r>
    </w:p>
    <w:p w14:paraId="36E1C66E" w14:textId="40C1EB82" w:rsidR="0022117A" w:rsidRDefault="0022117A" w:rsidP="0022117A">
      <w:pPr>
        <w:numPr>
          <w:ilvl w:val="0"/>
          <w:numId w:val="13"/>
        </w:numPr>
        <w:spacing w:after="0" w:line="240" w:lineRule="auto"/>
        <w:rPr>
          <w:rFonts w:eastAsia="Times New Roman"/>
          <w:color w:val="0070C0"/>
          <w:sz w:val="22"/>
          <w:szCs w:val="22"/>
        </w:rPr>
      </w:pPr>
      <w:r w:rsidRPr="007873A2">
        <w:rPr>
          <w:rFonts w:eastAsia="Times New Roman"/>
          <w:color w:val="0070C0"/>
          <w:sz w:val="22"/>
          <w:szCs w:val="22"/>
        </w:rPr>
        <w:t>Establish Quorum</w:t>
      </w:r>
    </w:p>
    <w:p w14:paraId="2E1AE044" w14:textId="5DEFCC71" w:rsidR="007873A2" w:rsidRPr="007873A2" w:rsidRDefault="007873A2" w:rsidP="007873A2">
      <w:pPr>
        <w:spacing w:after="0" w:line="240" w:lineRule="auto"/>
        <w:ind w:left="720"/>
        <w:rPr>
          <w:rFonts w:eastAsia="Times New Roman"/>
          <w:sz w:val="22"/>
          <w:szCs w:val="22"/>
        </w:rPr>
      </w:pPr>
      <w:r>
        <w:rPr>
          <w:rFonts w:eastAsia="Times New Roman"/>
          <w:sz w:val="22"/>
          <w:szCs w:val="22"/>
        </w:rPr>
        <w:t>3 of 3 board members present: (quick remarks about increasing board membership)</w:t>
      </w:r>
    </w:p>
    <w:p w14:paraId="4C37EB6F" w14:textId="1298FAE6" w:rsidR="0022117A" w:rsidRDefault="0022117A" w:rsidP="0022117A">
      <w:pPr>
        <w:numPr>
          <w:ilvl w:val="0"/>
          <w:numId w:val="13"/>
        </w:numPr>
        <w:spacing w:after="0" w:line="240" w:lineRule="auto"/>
        <w:rPr>
          <w:rFonts w:eastAsia="Times New Roman"/>
          <w:color w:val="0070C0"/>
          <w:sz w:val="22"/>
          <w:szCs w:val="22"/>
        </w:rPr>
      </w:pPr>
      <w:r w:rsidRPr="007873A2">
        <w:rPr>
          <w:rFonts w:eastAsia="Times New Roman"/>
          <w:color w:val="0070C0"/>
          <w:sz w:val="22"/>
          <w:szCs w:val="22"/>
        </w:rPr>
        <w:t xml:space="preserve">Approve BOD Meeting Minutes from </w:t>
      </w:r>
      <w:r w:rsidR="00A95D4A" w:rsidRPr="007873A2">
        <w:rPr>
          <w:rFonts w:eastAsia="Times New Roman"/>
          <w:color w:val="0070C0"/>
          <w:sz w:val="22"/>
          <w:szCs w:val="22"/>
        </w:rPr>
        <w:t>March</w:t>
      </w:r>
      <w:r w:rsidR="005C43F1" w:rsidRPr="007873A2">
        <w:rPr>
          <w:rFonts w:eastAsia="Times New Roman"/>
          <w:color w:val="0070C0"/>
          <w:sz w:val="22"/>
          <w:szCs w:val="22"/>
        </w:rPr>
        <w:t xml:space="preserve"> 2025</w:t>
      </w:r>
      <w:r w:rsidRPr="007873A2">
        <w:rPr>
          <w:rFonts w:eastAsia="Times New Roman"/>
          <w:color w:val="0070C0"/>
          <w:sz w:val="22"/>
          <w:szCs w:val="22"/>
        </w:rPr>
        <w:t xml:space="preserve"> Meeting</w:t>
      </w:r>
    </w:p>
    <w:p w14:paraId="58B3BA55" w14:textId="24E5DA6C" w:rsidR="007873A2" w:rsidRPr="007873A2" w:rsidRDefault="007873A2" w:rsidP="007873A2">
      <w:pPr>
        <w:spacing w:after="0" w:line="240" w:lineRule="auto"/>
        <w:ind w:left="720"/>
        <w:rPr>
          <w:rFonts w:eastAsia="Times New Roman"/>
          <w:sz w:val="22"/>
          <w:szCs w:val="22"/>
        </w:rPr>
      </w:pPr>
      <w:r>
        <w:rPr>
          <w:rFonts w:eastAsia="Times New Roman"/>
          <w:sz w:val="22"/>
          <w:szCs w:val="22"/>
        </w:rPr>
        <w:t>Motion to approve by Bruce H., seconded by Tom Mc.</w:t>
      </w:r>
    </w:p>
    <w:p w14:paraId="1181FA6D" w14:textId="77777777" w:rsidR="007873A2" w:rsidRDefault="000904F4" w:rsidP="000904F4">
      <w:pPr>
        <w:numPr>
          <w:ilvl w:val="0"/>
          <w:numId w:val="13"/>
        </w:numPr>
        <w:spacing w:after="0" w:line="240" w:lineRule="auto"/>
        <w:rPr>
          <w:rFonts w:eastAsia="Times New Roman"/>
          <w:color w:val="0070C0"/>
          <w:sz w:val="22"/>
          <w:szCs w:val="22"/>
        </w:rPr>
      </w:pPr>
      <w:r w:rsidRPr="007873A2">
        <w:rPr>
          <w:rFonts w:eastAsia="Times New Roman"/>
          <w:color w:val="0070C0"/>
          <w:sz w:val="22"/>
          <w:szCs w:val="22"/>
        </w:rPr>
        <w:t>Treasurer Update</w:t>
      </w:r>
    </w:p>
    <w:p w14:paraId="0DC7DD2C" w14:textId="77777777" w:rsidR="007873A2" w:rsidRDefault="007873A2" w:rsidP="007873A2">
      <w:pPr>
        <w:spacing w:after="0" w:line="240" w:lineRule="auto"/>
        <w:ind w:left="720"/>
        <w:rPr>
          <w:rFonts w:eastAsia="Times New Roman"/>
          <w:sz w:val="22"/>
          <w:szCs w:val="22"/>
        </w:rPr>
      </w:pPr>
      <w:r>
        <w:rPr>
          <w:rFonts w:eastAsia="Times New Roman"/>
          <w:sz w:val="22"/>
          <w:szCs w:val="22"/>
        </w:rPr>
        <w:t>Checking account</w:t>
      </w:r>
      <w:proofErr w:type="gramStart"/>
      <w:r>
        <w:rPr>
          <w:rFonts w:eastAsia="Times New Roman"/>
          <w:sz w:val="22"/>
          <w:szCs w:val="22"/>
        </w:rPr>
        <w:t>:  $</w:t>
      </w:r>
      <w:proofErr w:type="gramEnd"/>
      <w:r>
        <w:rPr>
          <w:rFonts w:eastAsia="Times New Roman"/>
          <w:sz w:val="22"/>
          <w:szCs w:val="22"/>
        </w:rPr>
        <w:t>25,961</w:t>
      </w:r>
    </w:p>
    <w:p w14:paraId="2689C5F7" w14:textId="77777777" w:rsidR="007873A2" w:rsidRDefault="007873A2" w:rsidP="007873A2">
      <w:pPr>
        <w:spacing w:after="0" w:line="240" w:lineRule="auto"/>
        <w:ind w:left="720"/>
        <w:rPr>
          <w:rFonts w:eastAsia="Times New Roman"/>
          <w:sz w:val="22"/>
          <w:szCs w:val="22"/>
        </w:rPr>
      </w:pPr>
      <w:r>
        <w:rPr>
          <w:rFonts w:eastAsia="Times New Roman"/>
          <w:sz w:val="22"/>
          <w:szCs w:val="22"/>
        </w:rPr>
        <w:t>Reserve account:    $19,789</w:t>
      </w:r>
    </w:p>
    <w:p w14:paraId="0B4EF517" w14:textId="77777777" w:rsidR="007873A2" w:rsidRDefault="007873A2" w:rsidP="007873A2">
      <w:pPr>
        <w:spacing w:after="0" w:line="240" w:lineRule="auto"/>
        <w:ind w:left="720"/>
        <w:rPr>
          <w:rFonts w:eastAsia="Times New Roman"/>
          <w:sz w:val="22"/>
          <w:szCs w:val="22"/>
        </w:rPr>
      </w:pPr>
      <w:r>
        <w:rPr>
          <w:rFonts w:eastAsia="Times New Roman"/>
          <w:sz w:val="22"/>
          <w:szCs w:val="22"/>
        </w:rPr>
        <w:t>Property taxes paid</w:t>
      </w:r>
    </w:p>
    <w:p w14:paraId="30991734" w14:textId="77777777" w:rsidR="007873A2" w:rsidRDefault="007873A2" w:rsidP="007873A2">
      <w:pPr>
        <w:spacing w:after="0" w:line="240" w:lineRule="auto"/>
        <w:ind w:left="720"/>
        <w:rPr>
          <w:rFonts w:eastAsia="Times New Roman"/>
          <w:sz w:val="22"/>
          <w:szCs w:val="22"/>
        </w:rPr>
      </w:pPr>
      <w:r>
        <w:rPr>
          <w:rFonts w:eastAsia="Times New Roman"/>
          <w:sz w:val="22"/>
          <w:szCs w:val="22"/>
        </w:rPr>
        <w:t>No recent major expenditures</w:t>
      </w:r>
    </w:p>
    <w:p w14:paraId="424E3D43" w14:textId="77777777" w:rsidR="007873A2" w:rsidRDefault="007873A2" w:rsidP="007873A2">
      <w:pPr>
        <w:spacing w:after="0" w:line="240" w:lineRule="auto"/>
        <w:ind w:left="720"/>
        <w:rPr>
          <w:rFonts w:eastAsia="Times New Roman"/>
          <w:sz w:val="22"/>
          <w:szCs w:val="22"/>
        </w:rPr>
      </w:pPr>
      <w:r>
        <w:rPr>
          <w:rFonts w:eastAsia="Times New Roman"/>
          <w:sz w:val="22"/>
          <w:szCs w:val="22"/>
        </w:rPr>
        <w:t>No outstanding fines at present</w:t>
      </w:r>
    </w:p>
    <w:p w14:paraId="1F1D750E" w14:textId="5DEDB19D" w:rsidR="007873A2" w:rsidRDefault="007873A2" w:rsidP="007873A2">
      <w:pPr>
        <w:spacing w:after="0" w:line="240" w:lineRule="auto"/>
        <w:ind w:left="720"/>
        <w:rPr>
          <w:rFonts w:eastAsia="Times New Roman"/>
          <w:sz w:val="22"/>
          <w:szCs w:val="22"/>
        </w:rPr>
      </w:pPr>
      <w:r>
        <w:rPr>
          <w:rFonts w:eastAsia="Times New Roman"/>
          <w:sz w:val="22"/>
          <w:szCs w:val="22"/>
        </w:rPr>
        <w:t>All homeowners have paid their first installment of HOA fees</w:t>
      </w:r>
      <w:ins w:id="1" w:author="Bruce H" w:date="2025-05-22T15:47:00Z" w16du:dateUtc="2025-05-22T22:47:00Z">
        <w:r w:rsidR="00DB4426">
          <w:rPr>
            <w:rFonts w:eastAsia="Times New Roman"/>
            <w:sz w:val="22"/>
            <w:szCs w:val="22"/>
          </w:rPr>
          <w:t xml:space="preserve"> (Baldwins still owe $75)</w:t>
        </w:r>
      </w:ins>
    </w:p>
    <w:p w14:paraId="793C4F60" w14:textId="44E95209" w:rsidR="006A2CAA" w:rsidRPr="007873A2" w:rsidRDefault="007873A2" w:rsidP="007873A2">
      <w:pPr>
        <w:spacing w:after="0" w:line="240" w:lineRule="auto"/>
        <w:ind w:left="720"/>
        <w:rPr>
          <w:rFonts w:eastAsia="Times New Roman"/>
          <w:color w:val="0070C0"/>
          <w:sz w:val="22"/>
          <w:szCs w:val="22"/>
        </w:rPr>
      </w:pPr>
      <w:r>
        <w:rPr>
          <w:rFonts w:eastAsia="Times New Roman"/>
          <w:sz w:val="22"/>
          <w:szCs w:val="22"/>
        </w:rPr>
        <w:t>Discussion about how HOACS assesses administrative costs for violation letters</w:t>
      </w:r>
      <w:r w:rsidR="003A4EAA" w:rsidRPr="007873A2">
        <w:rPr>
          <w:rFonts w:eastAsia="Times New Roman"/>
          <w:color w:val="0070C0"/>
          <w:sz w:val="22"/>
          <w:szCs w:val="22"/>
        </w:rPr>
        <w:t xml:space="preserve">  </w:t>
      </w:r>
    </w:p>
    <w:p w14:paraId="7E31FFE8" w14:textId="77777777" w:rsidR="0022117A" w:rsidRPr="007873A2" w:rsidRDefault="0022117A" w:rsidP="0022117A">
      <w:pPr>
        <w:numPr>
          <w:ilvl w:val="0"/>
          <w:numId w:val="13"/>
        </w:numPr>
        <w:spacing w:after="0" w:line="240" w:lineRule="auto"/>
        <w:rPr>
          <w:rFonts w:eastAsia="Times New Roman"/>
          <w:color w:val="0070C0"/>
          <w:sz w:val="22"/>
          <w:szCs w:val="22"/>
        </w:rPr>
      </w:pPr>
      <w:r w:rsidRPr="007873A2">
        <w:rPr>
          <w:rFonts w:eastAsia="Times New Roman"/>
          <w:color w:val="0070C0"/>
          <w:sz w:val="22"/>
          <w:szCs w:val="22"/>
        </w:rPr>
        <w:t>Old Business</w:t>
      </w:r>
    </w:p>
    <w:p w14:paraId="1AED18A7" w14:textId="1B0437B4" w:rsidR="0075007E" w:rsidRDefault="00B60495" w:rsidP="000904F4">
      <w:pPr>
        <w:pStyle w:val="ListParagraph"/>
        <w:numPr>
          <w:ilvl w:val="1"/>
          <w:numId w:val="13"/>
        </w:numPr>
        <w:spacing w:after="0" w:line="240" w:lineRule="auto"/>
        <w:rPr>
          <w:rFonts w:eastAsia="Times New Roman"/>
          <w:color w:val="0070C0"/>
          <w:sz w:val="22"/>
          <w:szCs w:val="22"/>
        </w:rPr>
      </w:pPr>
      <w:r w:rsidRPr="007873A2">
        <w:rPr>
          <w:rFonts w:eastAsia="Times New Roman"/>
          <w:color w:val="0070C0"/>
          <w:sz w:val="22"/>
          <w:szCs w:val="22"/>
        </w:rPr>
        <w:t>Website</w:t>
      </w:r>
    </w:p>
    <w:p w14:paraId="177B1658" w14:textId="00265D3E" w:rsidR="007873A2" w:rsidRDefault="007873A2" w:rsidP="007873A2">
      <w:pPr>
        <w:pStyle w:val="ListParagraph"/>
        <w:spacing w:after="0" w:line="240" w:lineRule="auto"/>
        <w:ind w:left="1440"/>
        <w:rPr>
          <w:rFonts w:eastAsia="Times New Roman"/>
          <w:sz w:val="22"/>
          <w:szCs w:val="22"/>
        </w:rPr>
      </w:pPr>
      <w:r>
        <w:rPr>
          <w:rFonts w:eastAsia="Times New Roman"/>
          <w:sz w:val="22"/>
          <w:szCs w:val="22"/>
        </w:rPr>
        <w:t>The website is nearly ready for release</w:t>
      </w:r>
    </w:p>
    <w:p w14:paraId="0BCAC28E" w14:textId="36F3518E" w:rsidR="007873A2" w:rsidRDefault="007873A2" w:rsidP="007873A2">
      <w:pPr>
        <w:pStyle w:val="ListParagraph"/>
        <w:spacing w:after="0" w:line="240" w:lineRule="auto"/>
        <w:ind w:left="1440"/>
        <w:rPr>
          <w:rFonts w:eastAsia="Times New Roman"/>
          <w:sz w:val="22"/>
          <w:szCs w:val="22"/>
        </w:rPr>
      </w:pPr>
      <w:r>
        <w:rPr>
          <w:rFonts w:eastAsia="Times New Roman"/>
          <w:sz w:val="22"/>
          <w:szCs w:val="22"/>
        </w:rPr>
        <w:t>A couple of minor edits need to be implemented</w:t>
      </w:r>
    </w:p>
    <w:p w14:paraId="3F8E2E45" w14:textId="03B850E7" w:rsidR="007873A2" w:rsidRPr="007873A2" w:rsidRDefault="007873A2" w:rsidP="007873A2">
      <w:pPr>
        <w:pStyle w:val="ListParagraph"/>
        <w:spacing w:after="0" w:line="240" w:lineRule="auto"/>
        <w:ind w:left="1440"/>
        <w:rPr>
          <w:rFonts w:eastAsia="Times New Roman"/>
          <w:sz w:val="22"/>
          <w:szCs w:val="22"/>
        </w:rPr>
      </w:pPr>
      <w:r>
        <w:rPr>
          <w:rFonts w:eastAsia="Times New Roman"/>
          <w:sz w:val="22"/>
          <w:szCs w:val="22"/>
        </w:rPr>
        <w:t>We want to add an FAQ section</w:t>
      </w:r>
    </w:p>
    <w:p w14:paraId="65E58E53" w14:textId="7B0F339D" w:rsidR="00EF7FC4" w:rsidRDefault="00156B3A" w:rsidP="000904F4">
      <w:pPr>
        <w:pStyle w:val="ListParagraph"/>
        <w:numPr>
          <w:ilvl w:val="1"/>
          <w:numId w:val="13"/>
        </w:numPr>
        <w:spacing w:after="0" w:line="240" w:lineRule="auto"/>
        <w:rPr>
          <w:rFonts w:eastAsia="Times New Roman"/>
          <w:color w:val="0070C0"/>
          <w:sz w:val="22"/>
          <w:szCs w:val="22"/>
        </w:rPr>
      </w:pPr>
      <w:r w:rsidRPr="007873A2">
        <w:rPr>
          <w:rFonts w:eastAsia="Times New Roman"/>
          <w:color w:val="0070C0"/>
          <w:sz w:val="22"/>
          <w:szCs w:val="22"/>
        </w:rPr>
        <w:t>Playground water</w:t>
      </w:r>
    </w:p>
    <w:p w14:paraId="321E9A16" w14:textId="771DEA04" w:rsidR="007873A2" w:rsidRDefault="007873A2" w:rsidP="007873A2">
      <w:pPr>
        <w:pStyle w:val="ListParagraph"/>
        <w:spacing w:after="0" w:line="240" w:lineRule="auto"/>
        <w:ind w:left="1440"/>
        <w:rPr>
          <w:rFonts w:eastAsia="Times New Roman"/>
          <w:sz w:val="22"/>
          <w:szCs w:val="22"/>
        </w:rPr>
      </w:pPr>
      <w:r>
        <w:rPr>
          <w:rFonts w:eastAsia="Times New Roman"/>
          <w:sz w:val="22"/>
          <w:szCs w:val="22"/>
        </w:rPr>
        <w:t>Problem solved: issue with battery back up contributed to extra watering</w:t>
      </w:r>
    </w:p>
    <w:p w14:paraId="041010D6" w14:textId="11303383" w:rsidR="00F0703E" w:rsidRDefault="00F0703E" w:rsidP="007873A2">
      <w:pPr>
        <w:pStyle w:val="ListParagraph"/>
        <w:spacing w:after="0" w:line="240" w:lineRule="auto"/>
        <w:ind w:left="1440"/>
        <w:rPr>
          <w:rFonts w:eastAsia="Times New Roman"/>
          <w:sz w:val="22"/>
          <w:szCs w:val="22"/>
        </w:rPr>
      </w:pPr>
      <w:r>
        <w:rPr>
          <w:rFonts w:eastAsia="Times New Roman"/>
          <w:sz w:val="22"/>
          <w:szCs w:val="22"/>
        </w:rPr>
        <w:t>Batteries in control unit need to be replaced on a scheduled basis</w:t>
      </w:r>
    </w:p>
    <w:p w14:paraId="6292595D" w14:textId="00BAD59D" w:rsidR="00F0703E" w:rsidRPr="007873A2" w:rsidRDefault="00F0703E" w:rsidP="007873A2">
      <w:pPr>
        <w:pStyle w:val="ListParagraph"/>
        <w:spacing w:after="0" w:line="240" w:lineRule="auto"/>
        <w:ind w:left="1440"/>
        <w:rPr>
          <w:rFonts w:eastAsia="Times New Roman"/>
          <w:sz w:val="22"/>
          <w:szCs w:val="22"/>
        </w:rPr>
      </w:pPr>
      <w:r>
        <w:rPr>
          <w:rFonts w:eastAsia="Times New Roman"/>
          <w:sz w:val="22"/>
          <w:szCs w:val="22"/>
        </w:rPr>
        <w:t>Schedule to be added to the Calendar on the website</w:t>
      </w:r>
    </w:p>
    <w:p w14:paraId="047D3DA4" w14:textId="7BDA9667" w:rsidR="00C81F27" w:rsidRDefault="00C646D3" w:rsidP="00C62EBD">
      <w:pPr>
        <w:numPr>
          <w:ilvl w:val="1"/>
          <w:numId w:val="13"/>
        </w:numPr>
        <w:spacing w:after="0" w:line="240" w:lineRule="auto"/>
        <w:rPr>
          <w:rFonts w:eastAsia="Times New Roman"/>
          <w:color w:val="0070C0"/>
          <w:sz w:val="22"/>
          <w:szCs w:val="22"/>
        </w:rPr>
      </w:pPr>
      <w:r w:rsidRPr="007873A2">
        <w:rPr>
          <w:rFonts w:eastAsia="Times New Roman"/>
          <w:color w:val="0070C0"/>
          <w:sz w:val="22"/>
          <w:szCs w:val="22"/>
        </w:rPr>
        <w:t>Spring Clean Up-Walt</w:t>
      </w:r>
    </w:p>
    <w:p w14:paraId="26280C7D" w14:textId="24D4A353" w:rsidR="007873A2" w:rsidRDefault="007873A2" w:rsidP="007873A2">
      <w:pPr>
        <w:spacing w:after="0" w:line="240" w:lineRule="auto"/>
        <w:ind w:left="1440"/>
        <w:rPr>
          <w:rFonts w:eastAsia="Times New Roman"/>
          <w:sz w:val="22"/>
          <w:szCs w:val="22"/>
        </w:rPr>
      </w:pPr>
      <w:r>
        <w:rPr>
          <w:rFonts w:eastAsia="Times New Roman"/>
          <w:sz w:val="22"/>
          <w:szCs w:val="22"/>
        </w:rPr>
        <w:t>Looks like it will be a “Summer Spruce Up” closer to the HOA barbecue date</w:t>
      </w:r>
    </w:p>
    <w:p w14:paraId="3589A438" w14:textId="1117D696" w:rsidR="007873A2" w:rsidRPr="007873A2" w:rsidRDefault="007873A2" w:rsidP="007873A2">
      <w:pPr>
        <w:spacing w:after="0" w:line="240" w:lineRule="auto"/>
        <w:ind w:left="1440"/>
        <w:rPr>
          <w:rFonts w:eastAsia="Times New Roman"/>
          <w:sz w:val="22"/>
          <w:szCs w:val="22"/>
        </w:rPr>
      </w:pPr>
      <w:r>
        <w:rPr>
          <w:rFonts w:eastAsia="Times New Roman"/>
          <w:sz w:val="22"/>
          <w:szCs w:val="22"/>
        </w:rPr>
        <w:t>To be organized using the new website</w:t>
      </w:r>
    </w:p>
    <w:p w14:paraId="36239D78" w14:textId="1940934A" w:rsidR="00C646D3" w:rsidRDefault="00836129" w:rsidP="009D2205">
      <w:pPr>
        <w:pStyle w:val="ListParagraph"/>
        <w:numPr>
          <w:ilvl w:val="1"/>
          <w:numId w:val="13"/>
        </w:numPr>
        <w:spacing w:after="0" w:line="240" w:lineRule="auto"/>
        <w:rPr>
          <w:rFonts w:eastAsia="Times New Roman"/>
          <w:color w:val="0070C0"/>
          <w:sz w:val="22"/>
          <w:szCs w:val="22"/>
        </w:rPr>
      </w:pPr>
      <w:r w:rsidRPr="007873A2">
        <w:rPr>
          <w:rFonts w:eastAsia="Times New Roman"/>
          <w:color w:val="0070C0"/>
          <w:sz w:val="22"/>
          <w:szCs w:val="22"/>
        </w:rPr>
        <w:t>Homeowner Recognition Program</w:t>
      </w:r>
    </w:p>
    <w:p w14:paraId="5EAFB703" w14:textId="00BE59E2" w:rsidR="007873A2" w:rsidRDefault="007873A2" w:rsidP="007873A2">
      <w:pPr>
        <w:pStyle w:val="ListParagraph"/>
        <w:spacing w:after="0" w:line="240" w:lineRule="auto"/>
        <w:ind w:left="1440"/>
        <w:rPr>
          <w:rFonts w:eastAsia="Times New Roman"/>
          <w:sz w:val="22"/>
          <w:szCs w:val="22"/>
        </w:rPr>
      </w:pPr>
      <w:r>
        <w:rPr>
          <w:rFonts w:eastAsia="Times New Roman"/>
          <w:sz w:val="22"/>
          <w:szCs w:val="22"/>
        </w:rPr>
        <w:t xml:space="preserve">We are recruiting </w:t>
      </w:r>
      <w:r w:rsidR="00F0703E">
        <w:rPr>
          <w:rFonts w:eastAsia="Times New Roman"/>
          <w:sz w:val="22"/>
          <w:szCs w:val="22"/>
        </w:rPr>
        <w:t>homeowners to do observations and scoring</w:t>
      </w:r>
    </w:p>
    <w:p w14:paraId="66D8333A" w14:textId="642B6A61" w:rsidR="00F0703E" w:rsidRPr="007873A2" w:rsidRDefault="00F0703E" w:rsidP="007873A2">
      <w:pPr>
        <w:pStyle w:val="ListParagraph"/>
        <w:spacing w:after="0" w:line="240" w:lineRule="auto"/>
        <w:ind w:left="1440"/>
        <w:rPr>
          <w:rFonts w:eastAsia="Times New Roman"/>
          <w:sz w:val="22"/>
          <w:szCs w:val="22"/>
        </w:rPr>
      </w:pPr>
      <w:r>
        <w:rPr>
          <w:rFonts w:eastAsia="Times New Roman"/>
          <w:sz w:val="22"/>
          <w:szCs w:val="22"/>
        </w:rPr>
        <w:t>Awards at the Summer Barbecue</w:t>
      </w:r>
    </w:p>
    <w:p w14:paraId="2AA18951" w14:textId="10C329A0" w:rsidR="00836129" w:rsidRDefault="00836129" w:rsidP="009D2205">
      <w:pPr>
        <w:pStyle w:val="ListParagraph"/>
        <w:numPr>
          <w:ilvl w:val="1"/>
          <w:numId w:val="13"/>
        </w:numPr>
        <w:spacing w:after="0" w:line="240" w:lineRule="auto"/>
        <w:rPr>
          <w:rFonts w:eastAsia="Times New Roman"/>
          <w:color w:val="0070C0"/>
          <w:sz w:val="22"/>
          <w:szCs w:val="22"/>
        </w:rPr>
      </w:pPr>
      <w:r w:rsidRPr="007873A2">
        <w:rPr>
          <w:rFonts w:eastAsia="Times New Roman"/>
          <w:color w:val="0070C0"/>
          <w:sz w:val="22"/>
          <w:szCs w:val="22"/>
        </w:rPr>
        <w:t>Storm Drain cleaning</w:t>
      </w:r>
    </w:p>
    <w:p w14:paraId="50182A66" w14:textId="7FB67220" w:rsidR="00F0703E" w:rsidRDefault="00F0703E" w:rsidP="00F0703E">
      <w:pPr>
        <w:pStyle w:val="ListParagraph"/>
        <w:spacing w:after="0" w:line="240" w:lineRule="auto"/>
        <w:ind w:left="1440"/>
        <w:rPr>
          <w:rFonts w:eastAsia="Times New Roman"/>
          <w:color w:val="000000" w:themeColor="text1"/>
          <w:sz w:val="22"/>
          <w:szCs w:val="22"/>
        </w:rPr>
      </w:pPr>
      <w:r>
        <w:rPr>
          <w:rFonts w:eastAsia="Times New Roman"/>
          <w:color w:val="000000" w:themeColor="text1"/>
          <w:sz w:val="22"/>
          <w:szCs w:val="22"/>
        </w:rPr>
        <w:t>Tom M. will arrange an appointment for assessment</w:t>
      </w:r>
    </w:p>
    <w:p w14:paraId="076F6659" w14:textId="5EF9A275" w:rsidR="00F0703E" w:rsidRPr="00F0703E" w:rsidRDefault="00F0703E" w:rsidP="00F0703E">
      <w:pPr>
        <w:pStyle w:val="ListParagraph"/>
        <w:spacing w:after="0" w:line="240" w:lineRule="auto"/>
        <w:ind w:left="1440"/>
        <w:rPr>
          <w:rFonts w:eastAsia="Times New Roman"/>
          <w:color w:val="000000" w:themeColor="text1"/>
          <w:sz w:val="22"/>
          <w:szCs w:val="22"/>
        </w:rPr>
      </w:pPr>
      <w:r>
        <w:rPr>
          <w:rFonts w:eastAsia="Times New Roman"/>
          <w:color w:val="000000" w:themeColor="text1"/>
          <w:sz w:val="22"/>
          <w:szCs w:val="22"/>
        </w:rPr>
        <w:t>Costs may exceed what has been budgeted.  Estimate may exceed $3500</w:t>
      </w:r>
    </w:p>
    <w:p w14:paraId="6392A2EA" w14:textId="12936127" w:rsidR="00707048" w:rsidRDefault="0088608A" w:rsidP="009D2205">
      <w:pPr>
        <w:pStyle w:val="ListParagraph"/>
        <w:numPr>
          <w:ilvl w:val="1"/>
          <w:numId w:val="13"/>
        </w:numPr>
        <w:spacing w:after="0" w:line="240" w:lineRule="auto"/>
        <w:rPr>
          <w:rFonts w:eastAsia="Times New Roman"/>
          <w:color w:val="0070C0"/>
          <w:sz w:val="22"/>
          <w:szCs w:val="22"/>
        </w:rPr>
      </w:pPr>
      <w:r w:rsidRPr="007873A2">
        <w:rPr>
          <w:rFonts w:eastAsia="Times New Roman"/>
          <w:color w:val="0070C0"/>
          <w:sz w:val="22"/>
          <w:szCs w:val="22"/>
        </w:rPr>
        <w:t>SB5129</w:t>
      </w:r>
    </w:p>
    <w:p w14:paraId="3477CB93" w14:textId="408516C6" w:rsidR="00F0703E" w:rsidRPr="00F0703E" w:rsidRDefault="00F0703E" w:rsidP="00F0703E">
      <w:pPr>
        <w:pStyle w:val="ListParagraph"/>
        <w:spacing w:after="0" w:line="240" w:lineRule="auto"/>
        <w:ind w:left="1440"/>
        <w:rPr>
          <w:rFonts w:eastAsia="Times New Roman"/>
          <w:color w:val="000000" w:themeColor="text1"/>
          <w:sz w:val="22"/>
          <w:szCs w:val="22"/>
        </w:rPr>
      </w:pPr>
      <w:r>
        <w:rPr>
          <w:rFonts w:eastAsia="Times New Roman"/>
          <w:color w:val="000000" w:themeColor="text1"/>
          <w:sz w:val="22"/>
          <w:szCs w:val="22"/>
        </w:rPr>
        <w:t xml:space="preserve">Items pertaining to the conduct of business of the HOA board and bylaws are subject to review to be consistent with this new Senate bill.  Bruce will take the lead.  </w:t>
      </w:r>
      <w:proofErr w:type="gramStart"/>
      <w:r>
        <w:rPr>
          <w:rFonts w:eastAsia="Times New Roman"/>
          <w:color w:val="000000" w:themeColor="text1"/>
          <w:sz w:val="22"/>
          <w:szCs w:val="22"/>
        </w:rPr>
        <w:t>Look</w:t>
      </w:r>
      <w:proofErr w:type="gramEnd"/>
      <w:r>
        <w:rPr>
          <w:rFonts w:eastAsia="Times New Roman"/>
          <w:color w:val="000000" w:themeColor="text1"/>
          <w:sz w:val="22"/>
          <w:szCs w:val="22"/>
        </w:rPr>
        <w:t xml:space="preserve"> to implement new bylaws in January 2026.</w:t>
      </w:r>
    </w:p>
    <w:p w14:paraId="03F10E23" w14:textId="19EFEF83" w:rsidR="006A2CAA" w:rsidRPr="007873A2" w:rsidRDefault="006A2CAA" w:rsidP="009D2205">
      <w:pPr>
        <w:numPr>
          <w:ilvl w:val="0"/>
          <w:numId w:val="13"/>
        </w:numPr>
        <w:spacing w:after="0" w:line="240" w:lineRule="auto"/>
        <w:rPr>
          <w:rFonts w:eastAsia="Times New Roman"/>
          <w:color w:val="0070C0"/>
          <w:sz w:val="22"/>
          <w:szCs w:val="22"/>
        </w:rPr>
      </w:pPr>
      <w:r w:rsidRPr="007873A2">
        <w:rPr>
          <w:rFonts w:eastAsia="Times New Roman"/>
          <w:color w:val="0070C0"/>
          <w:sz w:val="22"/>
          <w:szCs w:val="22"/>
        </w:rPr>
        <w:t>New Business</w:t>
      </w:r>
    </w:p>
    <w:p w14:paraId="3F653EEC" w14:textId="4A9EE1F8" w:rsidR="003C3730" w:rsidRDefault="003C3730" w:rsidP="0088608A">
      <w:pPr>
        <w:numPr>
          <w:ilvl w:val="1"/>
          <w:numId w:val="13"/>
        </w:numPr>
        <w:spacing w:after="0" w:line="240" w:lineRule="auto"/>
        <w:rPr>
          <w:rFonts w:eastAsia="Times New Roman"/>
          <w:color w:val="0070C0"/>
          <w:sz w:val="22"/>
          <w:szCs w:val="22"/>
        </w:rPr>
      </w:pPr>
      <w:r w:rsidRPr="007873A2">
        <w:rPr>
          <w:rFonts w:eastAsia="Times New Roman"/>
          <w:color w:val="0070C0"/>
          <w:sz w:val="22"/>
          <w:szCs w:val="22"/>
        </w:rPr>
        <w:t>Summer BBQ</w:t>
      </w:r>
    </w:p>
    <w:p w14:paraId="1CCF1179" w14:textId="42F025D2" w:rsidR="00F0703E" w:rsidRPr="00F0703E" w:rsidRDefault="00F0703E" w:rsidP="00F0703E">
      <w:pPr>
        <w:spacing w:after="0" w:line="240" w:lineRule="auto"/>
        <w:ind w:left="1440"/>
        <w:rPr>
          <w:rFonts w:eastAsia="Times New Roman"/>
          <w:b/>
          <w:bCs/>
          <w:color w:val="000000" w:themeColor="text1"/>
          <w:sz w:val="22"/>
          <w:szCs w:val="22"/>
        </w:rPr>
      </w:pPr>
      <w:r>
        <w:rPr>
          <w:rFonts w:eastAsia="Times New Roman"/>
          <w:color w:val="000000" w:themeColor="text1"/>
          <w:sz w:val="22"/>
          <w:szCs w:val="22"/>
        </w:rPr>
        <w:t xml:space="preserve">This year it will be July 26.  It will be calendared in future years on </w:t>
      </w:r>
      <w:r>
        <w:rPr>
          <w:rFonts w:eastAsia="Times New Roman"/>
          <w:b/>
          <w:bCs/>
          <w:color w:val="000000" w:themeColor="text1"/>
          <w:sz w:val="22"/>
          <w:szCs w:val="22"/>
        </w:rPr>
        <w:t>the 3</w:t>
      </w:r>
      <w:r w:rsidRPr="00F0703E">
        <w:rPr>
          <w:rFonts w:eastAsia="Times New Roman"/>
          <w:b/>
          <w:bCs/>
          <w:color w:val="000000" w:themeColor="text1"/>
          <w:sz w:val="22"/>
          <w:szCs w:val="22"/>
          <w:vertAlign w:val="superscript"/>
        </w:rPr>
        <w:t>rd</w:t>
      </w:r>
      <w:r>
        <w:rPr>
          <w:rFonts w:eastAsia="Times New Roman"/>
          <w:b/>
          <w:bCs/>
          <w:color w:val="000000" w:themeColor="text1"/>
          <w:sz w:val="22"/>
          <w:szCs w:val="22"/>
        </w:rPr>
        <w:t xml:space="preserve"> Saturday of July.</w:t>
      </w:r>
      <w:r>
        <w:rPr>
          <w:rFonts w:eastAsia="Times New Roman"/>
          <w:color w:val="000000" w:themeColor="text1"/>
          <w:sz w:val="22"/>
          <w:szCs w:val="22"/>
        </w:rPr>
        <w:t xml:space="preserve"> </w:t>
      </w:r>
    </w:p>
    <w:p w14:paraId="274A0230" w14:textId="131E3455" w:rsidR="00327AAC" w:rsidRDefault="00327AAC" w:rsidP="0088608A">
      <w:pPr>
        <w:numPr>
          <w:ilvl w:val="1"/>
          <w:numId w:val="13"/>
        </w:numPr>
        <w:spacing w:after="0" w:line="240" w:lineRule="auto"/>
        <w:rPr>
          <w:rFonts w:eastAsia="Times New Roman"/>
          <w:color w:val="0070C0"/>
          <w:sz w:val="22"/>
          <w:szCs w:val="22"/>
        </w:rPr>
      </w:pPr>
      <w:r w:rsidRPr="007873A2">
        <w:rPr>
          <w:rFonts w:eastAsia="Times New Roman"/>
          <w:color w:val="0070C0"/>
          <w:sz w:val="22"/>
          <w:szCs w:val="22"/>
        </w:rPr>
        <w:t>Annual Crack Seal</w:t>
      </w:r>
    </w:p>
    <w:p w14:paraId="435C61B5" w14:textId="3401A30E" w:rsidR="00F0703E" w:rsidRPr="00F0703E" w:rsidRDefault="00F0703E" w:rsidP="00F0703E">
      <w:pPr>
        <w:spacing w:after="0" w:line="240" w:lineRule="auto"/>
        <w:ind w:left="1440"/>
        <w:rPr>
          <w:rFonts w:eastAsia="Times New Roman"/>
          <w:color w:val="000000" w:themeColor="text1"/>
          <w:sz w:val="22"/>
          <w:szCs w:val="22"/>
        </w:rPr>
      </w:pPr>
      <w:r>
        <w:rPr>
          <w:rFonts w:eastAsia="Times New Roman"/>
          <w:color w:val="000000" w:themeColor="text1"/>
          <w:sz w:val="22"/>
          <w:szCs w:val="22"/>
        </w:rPr>
        <w:t>Bruce H. made a motion to approve the cost of sealing 2500 linear feet of cracks in our streets.  Seconded by Tom M.  Work to be completed by A.C. Moate</w:t>
      </w:r>
    </w:p>
    <w:p w14:paraId="4B87ABF4" w14:textId="7DE3CD5A" w:rsidR="00892ED7" w:rsidRDefault="00E857F9" w:rsidP="0088608A">
      <w:pPr>
        <w:numPr>
          <w:ilvl w:val="1"/>
          <w:numId w:val="13"/>
        </w:numPr>
        <w:spacing w:after="0" w:line="240" w:lineRule="auto"/>
        <w:rPr>
          <w:rFonts w:eastAsia="Times New Roman"/>
          <w:color w:val="0070C0"/>
          <w:sz w:val="22"/>
          <w:szCs w:val="22"/>
        </w:rPr>
      </w:pPr>
      <w:r w:rsidRPr="007873A2">
        <w:rPr>
          <w:rFonts w:eastAsia="Times New Roman"/>
          <w:color w:val="0070C0"/>
          <w:sz w:val="22"/>
          <w:szCs w:val="22"/>
        </w:rPr>
        <w:t>Tract E along 12</w:t>
      </w:r>
      <w:r w:rsidRPr="007873A2">
        <w:rPr>
          <w:rFonts w:eastAsia="Times New Roman"/>
          <w:color w:val="0070C0"/>
          <w:sz w:val="22"/>
          <w:szCs w:val="22"/>
          <w:vertAlign w:val="superscript"/>
        </w:rPr>
        <w:t>th</w:t>
      </w:r>
      <w:r w:rsidRPr="007873A2">
        <w:rPr>
          <w:rFonts w:eastAsia="Times New Roman"/>
          <w:color w:val="0070C0"/>
          <w:sz w:val="22"/>
          <w:szCs w:val="22"/>
        </w:rPr>
        <w:t xml:space="preserve"> Ave</w:t>
      </w:r>
      <w:r w:rsidR="0007769D" w:rsidRPr="007873A2">
        <w:rPr>
          <w:rFonts w:eastAsia="Times New Roman"/>
          <w:color w:val="0070C0"/>
          <w:sz w:val="22"/>
          <w:szCs w:val="22"/>
        </w:rPr>
        <w:t xml:space="preserve"> (Others?)</w:t>
      </w:r>
    </w:p>
    <w:p w14:paraId="4C3EDC65" w14:textId="7D0BA88F" w:rsidR="00F0703E" w:rsidRDefault="00F0703E" w:rsidP="00F0703E">
      <w:pPr>
        <w:spacing w:after="0" w:line="240" w:lineRule="auto"/>
        <w:ind w:left="1440"/>
        <w:rPr>
          <w:rFonts w:eastAsia="Times New Roman"/>
          <w:color w:val="000000" w:themeColor="text1"/>
          <w:sz w:val="22"/>
          <w:szCs w:val="22"/>
        </w:rPr>
      </w:pPr>
      <w:r>
        <w:rPr>
          <w:rFonts w:eastAsia="Times New Roman"/>
          <w:color w:val="000000" w:themeColor="text1"/>
          <w:sz w:val="22"/>
          <w:szCs w:val="22"/>
        </w:rPr>
        <w:t xml:space="preserve">The weeds adjacent to the park (Tract E) along the street are not consistent with recommendations in the bylaws.  The HOA common areas need to be a model of the </w:t>
      </w:r>
      <w:r w:rsidR="00A9715B">
        <w:rPr>
          <w:rFonts w:eastAsia="Times New Roman"/>
          <w:color w:val="000000" w:themeColor="text1"/>
          <w:sz w:val="22"/>
          <w:szCs w:val="22"/>
        </w:rPr>
        <w:t>bylaws related to “sightliness”.  Thornhill Landscaping is contracted for removal of weeds in common areas.  Bruce H. will contact them to discuss the matter.</w:t>
      </w:r>
    </w:p>
    <w:p w14:paraId="32E3F5AE" w14:textId="7BEACE29" w:rsidR="00A9715B" w:rsidRPr="00F0703E" w:rsidRDefault="00A9715B" w:rsidP="00F0703E">
      <w:pPr>
        <w:spacing w:after="0" w:line="240" w:lineRule="auto"/>
        <w:ind w:left="1440"/>
        <w:rPr>
          <w:rFonts w:eastAsia="Times New Roman"/>
          <w:color w:val="000000" w:themeColor="text1"/>
          <w:sz w:val="22"/>
          <w:szCs w:val="22"/>
        </w:rPr>
      </w:pPr>
      <w:r>
        <w:rPr>
          <w:rFonts w:eastAsia="Times New Roman"/>
          <w:color w:val="000000" w:themeColor="text1"/>
          <w:sz w:val="22"/>
          <w:szCs w:val="22"/>
        </w:rPr>
        <w:lastRenderedPageBreak/>
        <w:t xml:space="preserve">Further discussion ensued regarding a request for </w:t>
      </w:r>
      <w:proofErr w:type="gramStart"/>
      <w:r>
        <w:rPr>
          <w:rFonts w:eastAsia="Times New Roman"/>
          <w:color w:val="000000" w:themeColor="text1"/>
          <w:sz w:val="22"/>
          <w:szCs w:val="22"/>
        </w:rPr>
        <w:t>RFP’s</w:t>
      </w:r>
      <w:proofErr w:type="gramEnd"/>
      <w:r>
        <w:rPr>
          <w:rFonts w:eastAsia="Times New Roman"/>
          <w:color w:val="000000" w:themeColor="text1"/>
          <w:sz w:val="22"/>
          <w:szCs w:val="22"/>
        </w:rPr>
        <w:t xml:space="preserve"> for a new landscaping company.</w:t>
      </w:r>
    </w:p>
    <w:p w14:paraId="5EE467A7" w14:textId="4F6A98B0" w:rsidR="006A13AA" w:rsidRDefault="006A13AA" w:rsidP="0088608A">
      <w:pPr>
        <w:numPr>
          <w:ilvl w:val="1"/>
          <w:numId w:val="13"/>
        </w:numPr>
        <w:spacing w:after="0" w:line="240" w:lineRule="auto"/>
        <w:rPr>
          <w:rFonts w:eastAsia="Times New Roman"/>
          <w:color w:val="0070C0"/>
          <w:sz w:val="22"/>
          <w:szCs w:val="22"/>
        </w:rPr>
      </w:pPr>
      <w:r w:rsidRPr="007873A2">
        <w:rPr>
          <w:rFonts w:eastAsia="Times New Roman"/>
          <w:color w:val="0070C0"/>
          <w:sz w:val="22"/>
          <w:szCs w:val="22"/>
        </w:rPr>
        <w:t>Lot 39</w:t>
      </w:r>
      <w:r w:rsidR="006A0EC4" w:rsidRPr="007873A2">
        <w:rPr>
          <w:rFonts w:eastAsia="Times New Roman"/>
          <w:color w:val="0070C0"/>
          <w:sz w:val="22"/>
          <w:szCs w:val="22"/>
        </w:rPr>
        <w:t xml:space="preserve"> lawn</w:t>
      </w:r>
      <w:r w:rsidRPr="007873A2">
        <w:rPr>
          <w:rFonts w:eastAsia="Times New Roman"/>
          <w:color w:val="0070C0"/>
          <w:sz w:val="22"/>
          <w:szCs w:val="22"/>
        </w:rPr>
        <w:t xml:space="preserve"> (Others?)</w:t>
      </w:r>
    </w:p>
    <w:p w14:paraId="16ABA483" w14:textId="5F42DE65" w:rsidR="00A9715B" w:rsidRPr="00A9715B" w:rsidRDefault="00A9715B" w:rsidP="00A9715B">
      <w:pPr>
        <w:spacing w:after="0" w:line="240" w:lineRule="auto"/>
        <w:ind w:left="1440"/>
        <w:rPr>
          <w:rFonts w:eastAsia="Times New Roman"/>
          <w:color w:val="000000" w:themeColor="text1"/>
          <w:sz w:val="22"/>
          <w:szCs w:val="22"/>
        </w:rPr>
      </w:pPr>
      <w:r>
        <w:rPr>
          <w:rFonts w:eastAsia="Times New Roman"/>
          <w:color w:val="000000" w:themeColor="text1"/>
          <w:sz w:val="22"/>
          <w:szCs w:val="22"/>
        </w:rPr>
        <w:t>Point Richmond Ridge homeowners do a great job in maintaining their yards save a few homeowners that consistently fail to maintain their properties.  The ACC will continue to cite homeowners whose properties do not meet the standards set in the bylaws.</w:t>
      </w:r>
    </w:p>
    <w:p w14:paraId="23D6BA4A" w14:textId="77777777" w:rsidR="00A8676C" w:rsidRPr="00A9715B" w:rsidRDefault="00A8676C" w:rsidP="00A8676C">
      <w:pPr>
        <w:numPr>
          <w:ilvl w:val="1"/>
          <w:numId w:val="13"/>
        </w:numPr>
        <w:spacing w:after="0" w:line="240" w:lineRule="auto"/>
        <w:rPr>
          <w:rFonts w:eastAsia="Times New Roman"/>
          <w:color w:val="0070C0"/>
          <w:sz w:val="22"/>
          <w:szCs w:val="22"/>
        </w:rPr>
      </w:pPr>
      <w:r w:rsidRPr="007873A2">
        <w:rPr>
          <w:rFonts w:eastAsia="Times New Roman"/>
          <w:color w:val="0070C0"/>
          <w:sz w:val="22"/>
          <w:szCs w:val="22"/>
        </w:rPr>
        <w:t>By-Law 7.3…</w:t>
      </w:r>
      <w:r w:rsidRPr="007873A2">
        <w:rPr>
          <w:rFonts w:ascii="Times New Roman" w:hAnsi="Times New Roman"/>
          <w:color w:val="0070C0"/>
          <w:sz w:val="22"/>
          <w:szCs w:val="22"/>
        </w:rPr>
        <w:t xml:space="preserve"> unlicensed ATV</w:t>
      </w:r>
      <w:r w:rsidRPr="007873A2">
        <w:rPr>
          <w:rFonts w:ascii="Arial Unicode MS" w:hAnsi="Arial Unicode MS"/>
          <w:color w:val="0070C0"/>
          <w:sz w:val="22"/>
          <w:szCs w:val="22"/>
          <w:rtl/>
        </w:rPr>
        <w:t>’</w:t>
      </w:r>
      <w:r w:rsidRPr="007873A2">
        <w:rPr>
          <w:rFonts w:ascii="Times New Roman" w:hAnsi="Times New Roman"/>
          <w:color w:val="0070C0"/>
          <w:sz w:val="22"/>
          <w:szCs w:val="22"/>
        </w:rPr>
        <w:t>s, Scooters, Go-Karts, golf carts</w:t>
      </w:r>
    </w:p>
    <w:p w14:paraId="6C445196" w14:textId="01BCF712" w:rsidR="00A9715B" w:rsidRPr="00A9715B" w:rsidRDefault="00A9715B" w:rsidP="00A9715B">
      <w:pPr>
        <w:spacing w:after="0" w:line="240" w:lineRule="auto"/>
        <w:ind w:left="1440"/>
        <w:rPr>
          <w:rFonts w:eastAsia="Times New Roman"/>
          <w:color w:val="000000" w:themeColor="text1"/>
          <w:sz w:val="22"/>
          <w:szCs w:val="22"/>
        </w:rPr>
      </w:pPr>
      <w:r>
        <w:rPr>
          <w:rFonts w:eastAsia="Times New Roman"/>
          <w:color w:val="000000" w:themeColor="text1"/>
          <w:sz w:val="22"/>
          <w:szCs w:val="22"/>
        </w:rPr>
        <w:t xml:space="preserve">Recently there </w:t>
      </w:r>
      <w:proofErr w:type="gramStart"/>
      <w:r>
        <w:rPr>
          <w:rFonts w:eastAsia="Times New Roman"/>
          <w:color w:val="000000" w:themeColor="text1"/>
          <w:sz w:val="22"/>
          <w:szCs w:val="22"/>
        </w:rPr>
        <w:t>has</w:t>
      </w:r>
      <w:proofErr w:type="gramEnd"/>
      <w:r>
        <w:rPr>
          <w:rFonts w:eastAsia="Times New Roman"/>
          <w:color w:val="000000" w:themeColor="text1"/>
          <w:sz w:val="22"/>
          <w:szCs w:val="22"/>
        </w:rPr>
        <w:t xml:space="preserve"> been a couple of nuisance vehicles (go-karts) that have been speeding through the neighborhood in the evening.  The source or home for the operators has not been identified.  Further vigilance is required at this point to determine who is responsible for these activities.</w:t>
      </w:r>
    </w:p>
    <w:p w14:paraId="42CF9181" w14:textId="68024467" w:rsidR="00A8676C" w:rsidRDefault="00A8676C" w:rsidP="0088608A">
      <w:pPr>
        <w:numPr>
          <w:ilvl w:val="1"/>
          <w:numId w:val="13"/>
        </w:numPr>
        <w:spacing w:after="0" w:line="240" w:lineRule="auto"/>
        <w:rPr>
          <w:rFonts w:eastAsia="Times New Roman"/>
          <w:color w:val="0070C0"/>
          <w:sz w:val="22"/>
          <w:szCs w:val="22"/>
        </w:rPr>
      </w:pPr>
      <w:r w:rsidRPr="007873A2">
        <w:rPr>
          <w:rFonts w:eastAsia="Times New Roman"/>
          <w:color w:val="0070C0"/>
          <w:sz w:val="22"/>
          <w:szCs w:val="22"/>
        </w:rPr>
        <w:t>BOD Recruitment</w:t>
      </w:r>
    </w:p>
    <w:p w14:paraId="5F0A0494" w14:textId="794AE971" w:rsidR="00A9715B" w:rsidRPr="00A9715B" w:rsidRDefault="00A9715B" w:rsidP="00A9715B">
      <w:pPr>
        <w:spacing w:after="0" w:line="240" w:lineRule="auto"/>
        <w:ind w:left="1440"/>
        <w:rPr>
          <w:rFonts w:eastAsia="Times New Roman"/>
          <w:color w:val="000000" w:themeColor="text1"/>
          <w:sz w:val="22"/>
          <w:szCs w:val="22"/>
        </w:rPr>
      </w:pPr>
      <w:r>
        <w:rPr>
          <w:rFonts w:eastAsia="Times New Roman"/>
          <w:color w:val="000000" w:themeColor="text1"/>
          <w:sz w:val="22"/>
          <w:szCs w:val="22"/>
        </w:rPr>
        <w:t>Bruce, Tom and Walt will identify dates and publish through the website when they canvass the neighborhood and meet with families face to face to request participation on the board. The HOA BOD will have vacancies</w:t>
      </w:r>
      <w:r w:rsidR="00027061">
        <w:rPr>
          <w:rFonts w:eastAsia="Times New Roman"/>
          <w:color w:val="000000" w:themeColor="text1"/>
          <w:sz w:val="22"/>
          <w:szCs w:val="22"/>
        </w:rPr>
        <w:t xml:space="preserve"> as of this Fall’s annual HOA meeting.</w:t>
      </w:r>
      <w:r>
        <w:rPr>
          <w:rFonts w:eastAsia="Times New Roman"/>
          <w:color w:val="000000" w:themeColor="text1"/>
          <w:sz w:val="22"/>
          <w:szCs w:val="22"/>
        </w:rPr>
        <w:t xml:space="preserve"> </w:t>
      </w:r>
    </w:p>
    <w:p w14:paraId="751E3636" w14:textId="77777777" w:rsidR="0022117A" w:rsidRPr="007873A2" w:rsidRDefault="0022117A" w:rsidP="0022117A">
      <w:pPr>
        <w:numPr>
          <w:ilvl w:val="0"/>
          <w:numId w:val="13"/>
        </w:numPr>
        <w:spacing w:after="0" w:line="240" w:lineRule="auto"/>
        <w:rPr>
          <w:rFonts w:eastAsia="Times New Roman"/>
          <w:color w:val="0070C0"/>
          <w:sz w:val="22"/>
          <w:szCs w:val="22"/>
        </w:rPr>
      </w:pPr>
      <w:r w:rsidRPr="007873A2">
        <w:rPr>
          <w:rFonts w:eastAsia="Times New Roman"/>
          <w:color w:val="0070C0"/>
          <w:sz w:val="22"/>
          <w:szCs w:val="22"/>
        </w:rPr>
        <w:t>Review Action Items</w:t>
      </w:r>
    </w:p>
    <w:p w14:paraId="2BA0CC4C" w14:textId="62933146" w:rsidR="00BF264F" w:rsidRPr="00027061" w:rsidRDefault="00027061" w:rsidP="00027061">
      <w:pPr>
        <w:spacing w:after="0" w:line="240" w:lineRule="auto"/>
        <w:ind w:left="1440"/>
        <w:rPr>
          <w:rFonts w:eastAsia="Times New Roman"/>
          <w:color w:val="000000" w:themeColor="text1"/>
          <w:sz w:val="22"/>
          <w:szCs w:val="22"/>
        </w:rPr>
      </w:pPr>
      <w:r>
        <w:rPr>
          <w:rFonts w:eastAsia="Times New Roman"/>
          <w:color w:val="000000" w:themeColor="text1"/>
          <w:sz w:val="22"/>
          <w:szCs w:val="22"/>
        </w:rPr>
        <w:t>The request for an extension by AJ Montgomery re.: fence to conceal his RV was granted.  (45 days)</w:t>
      </w:r>
    </w:p>
    <w:p w14:paraId="58BED35D" w14:textId="7F16558B" w:rsidR="00C52A02" w:rsidRPr="007873A2" w:rsidRDefault="00C52A02" w:rsidP="00BF264F">
      <w:pPr>
        <w:spacing w:after="0" w:line="240" w:lineRule="auto"/>
        <w:ind w:left="720"/>
        <w:rPr>
          <w:rFonts w:eastAsia="Times New Roman"/>
          <w:color w:val="0070C0"/>
          <w:sz w:val="22"/>
          <w:szCs w:val="22"/>
        </w:rPr>
      </w:pPr>
    </w:p>
    <w:p w14:paraId="35A20C6F" w14:textId="25A8C967" w:rsidR="00824D59" w:rsidRDefault="0022117A" w:rsidP="00A52B92">
      <w:pPr>
        <w:numPr>
          <w:ilvl w:val="0"/>
          <w:numId w:val="13"/>
        </w:numPr>
        <w:spacing w:after="0" w:line="240" w:lineRule="auto"/>
        <w:rPr>
          <w:rFonts w:eastAsia="Times New Roman"/>
          <w:color w:val="0070C0"/>
          <w:sz w:val="22"/>
          <w:szCs w:val="22"/>
        </w:rPr>
      </w:pPr>
      <w:r w:rsidRPr="007873A2">
        <w:rPr>
          <w:rFonts w:eastAsia="Times New Roman"/>
          <w:color w:val="0070C0"/>
          <w:sz w:val="22"/>
          <w:szCs w:val="22"/>
        </w:rPr>
        <w:t>Adjourn</w:t>
      </w:r>
      <w:bookmarkEnd w:id="0"/>
    </w:p>
    <w:p w14:paraId="095CBB31" w14:textId="2E895512" w:rsidR="00027061" w:rsidRPr="00027061" w:rsidRDefault="00027061" w:rsidP="00027061">
      <w:pPr>
        <w:spacing w:after="0" w:line="240" w:lineRule="auto"/>
        <w:ind w:left="720"/>
        <w:rPr>
          <w:rFonts w:eastAsia="Times New Roman"/>
          <w:color w:val="000000" w:themeColor="text1"/>
          <w:sz w:val="22"/>
          <w:szCs w:val="22"/>
        </w:rPr>
      </w:pPr>
      <w:r>
        <w:rPr>
          <w:rFonts w:eastAsia="Times New Roman"/>
          <w:color w:val="000000" w:themeColor="text1"/>
          <w:sz w:val="22"/>
          <w:szCs w:val="22"/>
        </w:rPr>
        <w:t>Meeting adjourned at 7:35pm</w:t>
      </w:r>
    </w:p>
    <w:sectPr w:rsidR="00027061" w:rsidRPr="00027061" w:rsidSect="000326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358D"/>
    <w:multiLevelType w:val="hybridMultilevel"/>
    <w:tmpl w:val="DD34D33C"/>
    <w:lvl w:ilvl="0" w:tplc="62A81E2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53501B"/>
    <w:multiLevelType w:val="hybridMultilevel"/>
    <w:tmpl w:val="A7E6B3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62556F"/>
    <w:multiLevelType w:val="multilevel"/>
    <w:tmpl w:val="862A6A3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5A61410"/>
    <w:multiLevelType w:val="multilevel"/>
    <w:tmpl w:val="9F6455F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DDA4C58"/>
    <w:multiLevelType w:val="multilevel"/>
    <w:tmpl w:val="FCCCCCA6"/>
    <w:lvl w:ilvl="0">
      <w:start w:val="1"/>
      <w:numFmt w:val="lowerRoman"/>
      <w:lvlText w:val="%1."/>
      <w:lvlJc w:val="right"/>
      <w:pPr>
        <w:tabs>
          <w:tab w:val="num" w:pos="1980"/>
        </w:tabs>
        <w:ind w:left="1980" w:hanging="360"/>
      </w:pPr>
    </w:lvl>
    <w:lvl w:ilvl="1" w:tentative="1">
      <w:start w:val="1"/>
      <w:numFmt w:val="lowerRoman"/>
      <w:lvlText w:val="%2."/>
      <w:lvlJc w:val="right"/>
      <w:pPr>
        <w:tabs>
          <w:tab w:val="num" w:pos="2700"/>
        </w:tabs>
        <w:ind w:left="2700" w:hanging="360"/>
      </w:pPr>
    </w:lvl>
    <w:lvl w:ilvl="2" w:tentative="1">
      <w:start w:val="1"/>
      <w:numFmt w:val="lowerRoman"/>
      <w:lvlText w:val="%3."/>
      <w:lvlJc w:val="right"/>
      <w:pPr>
        <w:tabs>
          <w:tab w:val="num" w:pos="3420"/>
        </w:tabs>
        <w:ind w:left="3420" w:hanging="360"/>
      </w:pPr>
    </w:lvl>
    <w:lvl w:ilvl="3" w:tentative="1">
      <w:start w:val="1"/>
      <w:numFmt w:val="lowerRoman"/>
      <w:lvlText w:val="%4."/>
      <w:lvlJc w:val="right"/>
      <w:pPr>
        <w:tabs>
          <w:tab w:val="num" w:pos="4140"/>
        </w:tabs>
        <w:ind w:left="4140" w:hanging="360"/>
      </w:pPr>
    </w:lvl>
    <w:lvl w:ilvl="4" w:tentative="1">
      <w:start w:val="1"/>
      <w:numFmt w:val="lowerRoman"/>
      <w:lvlText w:val="%5."/>
      <w:lvlJc w:val="right"/>
      <w:pPr>
        <w:tabs>
          <w:tab w:val="num" w:pos="4860"/>
        </w:tabs>
        <w:ind w:left="4860" w:hanging="360"/>
      </w:pPr>
    </w:lvl>
    <w:lvl w:ilvl="5" w:tentative="1">
      <w:start w:val="1"/>
      <w:numFmt w:val="lowerRoman"/>
      <w:lvlText w:val="%6."/>
      <w:lvlJc w:val="right"/>
      <w:pPr>
        <w:tabs>
          <w:tab w:val="num" w:pos="5580"/>
        </w:tabs>
        <w:ind w:left="5580" w:hanging="360"/>
      </w:pPr>
    </w:lvl>
    <w:lvl w:ilvl="6" w:tentative="1">
      <w:start w:val="1"/>
      <w:numFmt w:val="lowerRoman"/>
      <w:lvlText w:val="%7."/>
      <w:lvlJc w:val="right"/>
      <w:pPr>
        <w:tabs>
          <w:tab w:val="num" w:pos="6300"/>
        </w:tabs>
        <w:ind w:left="6300" w:hanging="360"/>
      </w:pPr>
    </w:lvl>
    <w:lvl w:ilvl="7" w:tentative="1">
      <w:start w:val="1"/>
      <w:numFmt w:val="lowerRoman"/>
      <w:lvlText w:val="%8."/>
      <w:lvlJc w:val="right"/>
      <w:pPr>
        <w:tabs>
          <w:tab w:val="num" w:pos="7020"/>
        </w:tabs>
        <w:ind w:left="7020" w:hanging="360"/>
      </w:pPr>
    </w:lvl>
    <w:lvl w:ilvl="8" w:tentative="1">
      <w:start w:val="1"/>
      <w:numFmt w:val="lowerRoman"/>
      <w:lvlText w:val="%9."/>
      <w:lvlJc w:val="right"/>
      <w:pPr>
        <w:tabs>
          <w:tab w:val="num" w:pos="7740"/>
        </w:tabs>
        <w:ind w:left="7740" w:hanging="360"/>
      </w:pPr>
    </w:lvl>
  </w:abstractNum>
  <w:abstractNum w:abstractNumId="5" w15:restartNumberingAfterBreak="0">
    <w:nsid w:val="4DAE4083"/>
    <w:multiLevelType w:val="hybridMultilevel"/>
    <w:tmpl w:val="4746B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7B1DD4"/>
    <w:multiLevelType w:val="multilevel"/>
    <w:tmpl w:val="1D56F126"/>
    <w:lvl w:ilvl="0">
      <w:start w:val="2"/>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7" w15:restartNumberingAfterBreak="0">
    <w:nsid w:val="62081581"/>
    <w:multiLevelType w:val="hybridMultilevel"/>
    <w:tmpl w:val="73B69C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37DAB"/>
    <w:multiLevelType w:val="hybridMultilevel"/>
    <w:tmpl w:val="3FD2CA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646212D"/>
    <w:multiLevelType w:val="hybridMultilevel"/>
    <w:tmpl w:val="DEE23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F3EC2"/>
    <w:multiLevelType w:val="hybridMultilevel"/>
    <w:tmpl w:val="6A3AA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71953"/>
    <w:multiLevelType w:val="multilevel"/>
    <w:tmpl w:val="7F208DC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371926092">
    <w:abstractNumId w:val="8"/>
  </w:num>
  <w:num w:numId="2" w16cid:durableId="2137067055">
    <w:abstractNumId w:val="4"/>
  </w:num>
  <w:num w:numId="3" w16cid:durableId="975992867">
    <w:abstractNumId w:val="6"/>
  </w:num>
  <w:num w:numId="4" w16cid:durableId="1787197046">
    <w:abstractNumId w:val="11"/>
  </w:num>
  <w:num w:numId="5" w16cid:durableId="265819143">
    <w:abstractNumId w:val="2"/>
  </w:num>
  <w:num w:numId="6" w16cid:durableId="1292059373">
    <w:abstractNumId w:val="3"/>
  </w:num>
  <w:num w:numId="7" w16cid:durableId="1165053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389295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01542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8453718">
    <w:abstractNumId w:val="8"/>
  </w:num>
  <w:num w:numId="11" w16cid:durableId="1503423981">
    <w:abstractNumId w:val="7"/>
  </w:num>
  <w:num w:numId="12" w16cid:durableId="456408514">
    <w:abstractNumId w:val="9"/>
  </w:num>
  <w:num w:numId="13" w16cid:durableId="482042535">
    <w:abstractNumId w:val="5"/>
  </w:num>
  <w:num w:numId="14" w16cid:durableId="2073648668">
    <w:abstractNumId w:val="5"/>
  </w:num>
  <w:num w:numId="15" w16cid:durableId="498548076">
    <w:abstractNumId w:val="1"/>
  </w:num>
  <w:num w:numId="16" w16cid:durableId="1646347856">
    <w:abstractNumId w:val="0"/>
  </w:num>
  <w:num w:numId="17" w16cid:durableId="1902703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ce H">
    <w15:presenceInfo w15:providerId="Windows Live" w15:userId="ddd31b242adcd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9A"/>
    <w:rsid w:val="00012AE6"/>
    <w:rsid w:val="00013FA8"/>
    <w:rsid w:val="0001716F"/>
    <w:rsid w:val="00025948"/>
    <w:rsid w:val="00027061"/>
    <w:rsid w:val="0003263F"/>
    <w:rsid w:val="00034A6E"/>
    <w:rsid w:val="00037185"/>
    <w:rsid w:val="000413D2"/>
    <w:rsid w:val="0005481D"/>
    <w:rsid w:val="000558A0"/>
    <w:rsid w:val="0007769D"/>
    <w:rsid w:val="000904F4"/>
    <w:rsid w:val="000B4225"/>
    <w:rsid w:val="000B75BB"/>
    <w:rsid w:val="000D04F1"/>
    <w:rsid w:val="00114040"/>
    <w:rsid w:val="00120D55"/>
    <w:rsid w:val="00141CC5"/>
    <w:rsid w:val="00152478"/>
    <w:rsid w:val="00156B3A"/>
    <w:rsid w:val="00160115"/>
    <w:rsid w:val="001B0605"/>
    <w:rsid w:val="001B706E"/>
    <w:rsid w:val="001D3054"/>
    <w:rsid w:val="001D61FF"/>
    <w:rsid w:val="00202851"/>
    <w:rsid w:val="00203720"/>
    <w:rsid w:val="00210B57"/>
    <w:rsid w:val="00216AE2"/>
    <w:rsid w:val="0022117A"/>
    <w:rsid w:val="00224FB1"/>
    <w:rsid w:val="00281C72"/>
    <w:rsid w:val="00285508"/>
    <w:rsid w:val="002905D2"/>
    <w:rsid w:val="00291CE9"/>
    <w:rsid w:val="00297887"/>
    <w:rsid w:val="002C148A"/>
    <w:rsid w:val="002C2730"/>
    <w:rsid w:val="002E400F"/>
    <w:rsid w:val="002F2F88"/>
    <w:rsid w:val="002F4210"/>
    <w:rsid w:val="00303201"/>
    <w:rsid w:val="0030445F"/>
    <w:rsid w:val="0031035D"/>
    <w:rsid w:val="003147E9"/>
    <w:rsid w:val="00316A25"/>
    <w:rsid w:val="00327AAC"/>
    <w:rsid w:val="0034486C"/>
    <w:rsid w:val="00344CFE"/>
    <w:rsid w:val="003576DA"/>
    <w:rsid w:val="003600E8"/>
    <w:rsid w:val="0037136F"/>
    <w:rsid w:val="00380573"/>
    <w:rsid w:val="00380C1C"/>
    <w:rsid w:val="00397111"/>
    <w:rsid w:val="003A4EAA"/>
    <w:rsid w:val="003A54F3"/>
    <w:rsid w:val="003C3730"/>
    <w:rsid w:val="003D290D"/>
    <w:rsid w:val="003D2C4D"/>
    <w:rsid w:val="004001C6"/>
    <w:rsid w:val="00400353"/>
    <w:rsid w:val="004106B0"/>
    <w:rsid w:val="004226E5"/>
    <w:rsid w:val="004329D5"/>
    <w:rsid w:val="00433CB2"/>
    <w:rsid w:val="00442B28"/>
    <w:rsid w:val="00455E70"/>
    <w:rsid w:val="0046151A"/>
    <w:rsid w:val="00475237"/>
    <w:rsid w:val="00476250"/>
    <w:rsid w:val="004767E3"/>
    <w:rsid w:val="004779CB"/>
    <w:rsid w:val="004808B8"/>
    <w:rsid w:val="004A3E54"/>
    <w:rsid w:val="004B6162"/>
    <w:rsid w:val="004D4845"/>
    <w:rsid w:val="00547422"/>
    <w:rsid w:val="00562035"/>
    <w:rsid w:val="00581075"/>
    <w:rsid w:val="005916E8"/>
    <w:rsid w:val="005A267B"/>
    <w:rsid w:val="005A752C"/>
    <w:rsid w:val="005B731E"/>
    <w:rsid w:val="005C43F1"/>
    <w:rsid w:val="005E7093"/>
    <w:rsid w:val="005F0BF6"/>
    <w:rsid w:val="00603CC6"/>
    <w:rsid w:val="00616788"/>
    <w:rsid w:val="00622AE3"/>
    <w:rsid w:val="0062797C"/>
    <w:rsid w:val="00647556"/>
    <w:rsid w:val="00650200"/>
    <w:rsid w:val="00650401"/>
    <w:rsid w:val="00666800"/>
    <w:rsid w:val="00674E7E"/>
    <w:rsid w:val="0067501C"/>
    <w:rsid w:val="006914A7"/>
    <w:rsid w:val="00692A74"/>
    <w:rsid w:val="006A0EC4"/>
    <w:rsid w:val="006A13AA"/>
    <w:rsid w:val="006A2CAA"/>
    <w:rsid w:val="006B543F"/>
    <w:rsid w:val="006C48DC"/>
    <w:rsid w:val="006E4618"/>
    <w:rsid w:val="006E5ED7"/>
    <w:rsid w:val="006F736D"/>
    <w:rsid w:val="00707048"/>
    <w:rsid w:val="00735A24"/>
    <w:rsid w:val="0075007E"/>
    <w:rsid w:val="007537C4"/>
    <w:rsid w:val="00777BC1"/>
    <w:rsid w:val="00781FAD"/>
    <w:rsid w:val="00783763"/>
    <w:rsid w:val="007873A2"/>
    <w:rsid w:val="00791A68"/>
    <w:rsid w:val="007B4FE7"/>
    <w:rsid w:val="007C2E38"/>
    <w:rsid w:val="007C57CF"/>
    <w:rsid w:val="007D00B5"/>
    <w:rsid w:val="007F01C3"/>
    <w:rsid w:val="008074A8"/>
    <w:rsid w:val="008163C2"/>
    <w:rsid w:val="00824D59"/>
    <w:rsid w:val="00836129"/>
    <w:rsid w:val="00837DF6"/>
    <w:rsid w:val="00850105"/>
    <w:rsid w:val="00857EB6"/>
    <w:rsid w:val="00860357"/>
    <w:rsid w:val="00861D7C"/>
    <w:rsid w:val="0087078B"/>
    <w:rsid w:val="0088608A"/>
    <w:rsid w:val="00891520"/>
    <w:rsid w:val="00892ED7"/>
    <w:rsid w:val="008A12DE"/>
    <w:rsid w:val="008A2B25"/>
    <w:rsid w:val="008B3593"/>
    <w:rsid w:val="008E5DD0"/>
    <w:rsid w:val="008F0BF4"/>
    <w:rsid w:val="00902EE5"/>
    <w:rsid w:val="00903109"/>
    <w:rsid w:val="00905F24"/>
    <w:rsid w:val="009156CD"/>
    <w:rsid w:val="009339FF"/>
    <w:rsid w:val="009510C6"/>
    <w:rsid w:val="00957A90"/>
    <w:rsid w:val="00976F7A"/>
    <w:rsid w:val="00980915"/>
    <w:rsid w:val="00995D08"/>
    <w:rsid w:val="00996FAD"/>
    <w:rsid w:val="009A0EB3"/>
    <w:rsid w:val="009A3F72"/>
    <w:rsid w:val="009D2205"/>
    <w:rsid w:val="009E6DD9"/>
    <w:rsid w:val="009F2800"/>
    <w:rsid w:val="00A03D90"/>
    <w:rsid w:val="00A114FC"/>
    <w:rsid w:val="00A27FE5"/>
    <w:rsid w:val="00A35AE4"/>
    <w:rsid w:val="00A641EC"/>
    <w:rsid w:val="00A64E99"/>
    <w:rsid w:val="00A764B3"/>
    <w:rsid w:val="00A8676C"/>
    <w:rsid w:val="00A940F6"/>
    <w:rsid w:val="00A95D4A"/>
    <w:rsid w:val="00A9715B"/>
    <w:rsid w:val="00AA57A5"/>
    <w:rsid w:val="00AD0C75"/>
    <w:rsid w:val="00AE4C84"/>
    <w:rsid w:val="00AF75FF"/>
    <w:rsid w:val="00B014A8"/>
    <w:rsid w:val="00B17408"/>
    <w:rsid w:val="00B34495"/>
    <w:rsid w:val="00B41918"/>
    <w:rsid w:val="00B467AB"/>
    <w:rsid w:val="00B52FB6"/>
    <w:rsid w:val="00B60495"/>
    <w:rsid w:val="00B663E3"/>
    <w:rsid w:val="00B706B3"/>
    <w:rsid w:val="00B8307E"/>
    <w:rsid w:val="00B8368A"/>
    <w:rsid w:val="00B848C3"/>
    <w:rsid w:val="00BB1DB2"/>
    <w:rsid w:val="00BB20D8"/>
    <w:rsid w:val="00BC517E"/>
    <w:rsid w:val="00BF264F"/>
    <w:rsid w:val="00C07423"/>
    <w:rsid w:val="00C161FF"/>
    <w:rsid w:val="00C244EC"/>
    <w:rsid w:val="00C32701"/>
    <w:rsid w:val="00C52A02"/>
    <w:rsid w:val="00C53C98"/>
    <w:rsid w:val="00C62EBD"/>
    <w:rsid w:val="00C646D3"/>
    <w:rsid w:val="00C67DA3"/>
    <w:rsid w:val="00C70F23"/>
    <w:rsid w:val="00C81F27"/>
    <w:rsid w:val="00C87307"/>
    <w:rsid w:val="00C92739"/>
    <w:rsid w:val="00CD01C4"/>
    <w:rsid w:val="00CD7606"/>
    <w:rsid w:val="00D00EBE"/>
    <w:rsid w:val="00D24046"/>
    <w:rsid w:val="00D44C83"/>
    <w:rsid w:val="00D82130"/>
    <w:rsid w:val="00D86891"/>
    <w:rsid w:val="00DB4426"/>
    <w:rsid w:val="00DC7452"/>
    <w:rsid w:val="00DD45D9"/>
    <w:rsid w:val="00DE44B6"/>
    <w:rsid w:val="00E00EE5"/>
    <w:rsid w:val="00E048D7"/>
    <w:rsid w:val="00E22623"/>
    <w:rsid w:val="00E2629A"/>
    <w:rsid w:val="00E40393"/>
    <w:rsid w:val="00E77868"/>
    <w:rsid w:val="00E82122"/>
    <w:rsid w:val="00E83D6F"/>
    <w:rsid w:val="00E857F9"/>
    <w:rsid w:val="00E864C2"/>
    <w:rsid w:val="00EB0631"/>
    <w:rsid w:val="00EE4BF5"/>
    <w:rsid w:val="00EF7FC4"/>
    <w:rsid w:val="00F0703E"/>
    <w:rsid w:val="00F2142F"/>
    <w:rsid w:val="00F445F8"/>
    <w:rsid w:val="00F77D4B"/>
    <w:rsid w:val="00FC0432"/>
    <w:rsid w:val="00FC5184"/>
    <w:rsid w:val="00FD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7A98"/>
  <w15:chartTrackingRefBased/>
  <w15:docId w15:val="{44378443-3FD0-47BF-8375-E7E0E7E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0631"/>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EB0631"/>
    <w:pPr>
      <w:spacing w:after="0" w:line="240" w:lineRule="auto"/>
    </w:pPr>
    <w:rPr>
      <w:rFonts w:eastAsiaTheme="majorEastAsia" w:cstheme="majorBidi"/>
      <w:sz w:val="20"/>
      <w:szCs w:val="20"/>
    </w:rPr>
  </w:style>
  <w:style w:type="paragraph" w:customStyle="1" w:styleId="paragraph">
    <w:name w:val="paragraph"/>
    <w:basedOn w:val="Normal"/>
    <w:rsid w:val="0038057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380573"/>
  </w:style>
  <w:style w:type="character" w:customStyle="1" w:styleId="eop">
    <w:name w:val="eop"/>
    <w:basedOn w:val="DefaultParagraphFont"/>
    <w:rsid w:val="00380573"/>
  </w:style>
  <w:style w:type="paragraph" w:styleId="ListParagraph">
    <w:name w:val="List Paragraph"/>
    <w:basedOn w:val="Normal"/>
    <w:uiPriority w:val="34"/>
    <w:qFormat/>
    <w:rsid w:val="00B014A8"/>
    <w:pPr>
      <w:ind w:left="720"/>
      <w:contextualSpacing/>
    </w:pPr>
  </w:style>
  <w:style w:type="table" w:customStyle="1" w:styleId="TableGrid">
    <w:name w:val="TableGrid"/>
    <w:rsid w:val="00824D59"/>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DB4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130319">
      <w:bodyDiv w:val="1"/>
      <w:marLeft w:val="0"/>
      <w:marRight w:val="0"/>
      <w:marTop w:val="0"/>
      <w:marBottom w:val="0"/>
      <w:divBdr>
        <w:top w:val="none" w:sz="0" w:space="0" w:color="auto"/>
        <w:left w:val="none" w:sz="0" w:space="0" w:color="auto"/>
        <w:bottom w:val="none" w:sz="0" w:space="0" w:color="auto"/>
        <w:right w:val="none" w:sz="0" w:space="0" w:color="auto"/>
      </w:divBdr>
    </w:div>
    <w:div w:id="928658254">
      <w:bodyDiv w:val="1"/>
      <w:marLeft w:val="0"/>
      <w:marRight w:val="0"/>
      <w:marTop w:val="0"/>
      <w:marBottom w:val="0"/>
      <w:divBdr>
        <w:top w:val="none" w:sz="0" w:space="0" w:color="auto"/>
        <w:left w:val="none" w:sz="0" w:space="0" w:color="auto"/>
        <w:bottom w:val="none" w:sz="0" w:space="0" w:color="auto"/>
        <w:right w:val="none" w:sz="0" w:space="0" w:color="auto"/>
      </w:divBdr>
    </w:div>
    <w:div w:id="1937865298">
      <w:bodyDiv w:val="1"/>
      <w:marLeft w:val="0"/>
      <w:marRight w:val="0"/>
      <w:marTop w:val="0"/>
      <w:marBottom w:val="0"/>
      <w:divBdr>
        <w:top w:val="none" w:sz="0" w:space="0" w:color="auto"/>
        <w:left w:val="none" w:sz="0" w:space="0" w:color="auto"/>
        <w:bottom w:val="none" w:sz="0" w:space="0" w:color="auto"/>
        <w:right w:val="none" w:sz="0" w:space="0" w:color="auto"/>
      </w:divBdr>
    </w:div>
    <w:div w:id="2010525522">
      <w:bodyDiv w:val="1"/>
      <w:marLeft w:val="0"/>
      <w:marRight w:val="0"/>
      <w:marTop w:val="0"/>
      <w:marBottom w:val="0"/>
      <w:divBdr>
        <w:top w:val="none" w:sz="0" w:space="0" w:color="auto"/>
        <w:left w:val="none" w:sz="0" w:space="0" w:color="auto"/>
        <w:bottom w:val="none" w:sz="0" w:space="0" w:color="auto"/>
        <w:right w:val="none" w:sz="0" w:space="0" w:color="auto"/>
      </w:divBdr>
    </w:div>
    <w:div w:id="20454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Treese</dc:creator>
  <cp:keywords/>
  <dc:description/>
  <cp:lastModifiedBy>Bruce H</cp:lastModifiedBy>
  <cp:revision>2</cp:revision>
  <cp:lastPrinted>2024-09-13T17:13:00Z</cp:lastPrinted>
  <dcterms:created xsi:type="dcterms:W3CDTF">2025-05-22T22:48:00Z</dcterms:created>
  <dcterms:modified xsi:type="dcterms:W3CDTF">2025-05-22T22:48:00Z</dcterms:modified>
</cp:coreProperties>
</file>